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85" w:rsidRDefault="004F5D19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p w:rsidR="00CE6C85" w:rsidRDefault="004F5D19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before="475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 xml:space="preserve">(дата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емітентом</w:t>
      </w:r>
      <w:proofErr w:type="spellEnd"/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CE6C85" w:rsidRDefault="004F5D19">
      <w:pPr>
        <w:widowControl w:val="0"/>
        <w:tabs>
          <w:tab w:val="center" w:pos="127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№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вихідний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номер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Підтверджую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ідентичність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достовірність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№ 2826, 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зареєстрованого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Міністерстві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юстиції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за № 2180/24712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E6C85" w:rsidRDefault="004F5D19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Голова </w:t>
      </w:r>
      <w:proofErr w:type="spellStart"/>
      <w:r>
        <w:rPr>
          <w:rFonts w:ascii="Times New Roman" w:hAnsi="Times New Roman" w:cs="Times New Roman"/>
          <w:color w:val="000000"/>
        </w:rPr>
        <w:t>правління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Поліщук</w:t>
      </w:r>
      <w:proofErr w:type="spellEnd"/>
      <w:r>
        <w:rPr>
          <w:rFonts w:ascii="Times New Roman" w:hAnsi="Times New Roman" w:cs="Times New Roman"/>
          <w:color w:val="000000"/>
        </w:rPr>
        <w:t xml:space="preserve"> Петро </w:t>
      </w:r>
      <w:proofErr w:type="spellStart"/>
      <w:r>
        <w:rPr>
          <w:rFonts w:ascii="Times New Roman" w:hAnsi="Times New Roman" w:cs="Times New Roman"/>
          <w:color w:val="000000"/>
        </w:rPr>
        <w:t>В'ячеславович</w:t>
      </w:r>
      <w:proofErr w:type="spellEnd"/>
    </w:p>
    <w:p w:rsidR="00CE6C85" w:rsidRDefault="004F5D19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(посада)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підпис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ініціали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E6C85" w:rsidRDefault="004F5D19">
      <w:pPr>
        <w:widowControl w:val="0"/>
        <w:tabs>
          <w:tab w:val="center" w:pos="5047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</w:p>
    <w:p w:rsidR="00CE6C85" w:rsidRDefault="004F5D19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CE6C85" w:rsidRDefault="004F5D19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попереднє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згоди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значних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E6C85" w:rsidRDefault="004F5D19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p w:rsidR="00CE6C85" w:rsidRDefault="004F5D19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Повне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ПРИВАТНЕ АКЦIОНЕРНЕ ТОВАРИСТВО "РIВНЕРИБГОСП"</w:t>
      </w:r>
    </w:p>
    <w:p w:rsidR="00CE6C85" w:rsidRDefault="004F5D19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Організаційно-правова</w:t>
      </w:r>
      <w:proofErr w:type="spellEnd"/>
      <w:r>
        <w:rPr>
          <w:rFonts w:ascii="Times New Roman" w:hAnsi="Times New Roman" w:cs="Times New Roman"/>
          <w:color w:val="000000"/>
        </w:rPr>
        <w:t xml:space="preserve"> форма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Акціонерне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товариство</w:t>
      </w:r>
      <w:proofErr w:type="spellEnd"/>
    </w:p>
    <w:p w:rsidR="00CE6C85" w:rsidRDefault="004F5D19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Місцезнаходження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35332, </w:t>
      </w:r>
      <w:proofErr w:type="spellStart"/>
      <w:r>
        <w:rPr>
          <w:rFonts w:ascii="Times New Roman" w:hAnsi="Times New Roman" w:cs="Times New Roman"/>
          <w:color w:val="000000"/>
        </w:rPr>
        <w:t>Рiвненська</w:t>
      </w:r>
      <w:proofErr w:type="spellEnd"/>
      <w:r>
        <w:rPr>
          <w:rFonts w:ascii="Times New Roman" w:hAnsi="Times New Roman" w:cs="Times New Roman"/>
          <w:color w:val="000000"/>
        </w:rPr>
        <w:t>, с. Понебель, -</w:t>
      </w:r>
    </w:p>
    <w:p w:rsidR="00CE6C85" w:rsidRDefault="004F5D19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00476754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</w:t>
      </w:r>
    </w:p>
    <w:p w:rsidR="00CE6C85" w:rsidRDefault="004F5D19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Міжміський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та телефон,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(03622) 5-22-20 (03622) 5-22-20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CE6C85" w:rsidRDefault="004F5D19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6. Адреса </w:t>
      </w:r>
      <w:proofErr w:type="spellStart"/>
      <w:r>
        <w:rPr>
          <w:rFonts w:ascii="Times New Roman" w:hAnsi="Times New Roman" w:cs="Times New Roman"/>
          <w:color w:val="000000"/>
        </w:rPr>
        <w:t>електронної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пошти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rivneribgosp@emitent.net.ua</w:t>
      </w:r>
    </w:p>
    <w:p w:rsidR="00CE6C85" w:rsidRDefault="004F5D19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Державна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установа</w:t>
      </w:r>
      <w:proofErr w:type="spellEnd"/>
      <w:r>
        <w:rPr>
          <w:rFonts w:ascii="Times New Roman" w:hAnsi="Times New Roman" w:cs="Times New Roman"/>
          <w:color w:val="000000"/>
        </w:rPr>
        <w:t xml:space="preserve"> «Агентство з </w:t>
      </w:r>
      <w:proofErr w:type="spellStart"/>
      <w:r>
        <w:rPr>
          <w:rFonts w:ascii="Times New Roman" w:hAnsi="Times New Roman" w:cs="Times New Roman"/>
          <w:color w:val="000000"/>
        </w:rPr>
        <w:t>розвитку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інфраструктури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 </w:t>
      </w:r>
    </w:p>
    <w:p w:rsidR="00CE6C85" w:rsidRDefault="004F5D19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>», 21676262, УКРАЇНА, DR/00001/APA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особи,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 та номер 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>на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фондовому</w:t>
      </w:r>
      <w:proofErr w:type="gramEnd"/>
      <w:r>
        <w:rPr>
          <w:rFonts w:ascii="Times New Roman" w:hAnsi="Times New Roman" w:cs="Times New Roman"/>
          <w:color w:val="000000"/>
        </w:rPr>
        <w:t xml:space="preserve"> ринку, особи, яка 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здійснює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регульованої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імені</w:t>
      </w:r>
      <w:proofErr w:type="spellEnd"/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</w:t>
      </w:r>
    </w:p>
    <w:p w:rsidR="00CE6C85" w:rsidRDefault="004F5D19">
      <w:pPr>
        <w:widowControl w:val="0"/>
        <w:tabs>
          <w:tab w:val="center" w:pos="5047"/>
        </w:tabs>
        <w:autoSpaceDE w:val="0"/>
        <w:autoSpaceDN w:val="0"/>
        <w:adjustRightInd w:val="0"/>
        <w:spacing w:before="69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E6C85" w:rsidRDefault="004F5D19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Повідомлення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розміщено</w:t>
      </w:r>
      <w:proofErr w:type="spellEnd"/>
      <w:r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http://rybgosp.pat.ua</w:t>
      </w:r>
    </w:p>
    <w:p w:rsidR="00CE6C85" w:rsidRDefault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власному</w:t>
      </w:r>
      <w:proofErr w:type="spellEnd"/>
      <w:r>
        <w:rPr>
          <w:rFonts w:ascii="Times New Roman" w:hAnsi="Times New Roman" w:cs="Times New Roman"/>
          <w:color w:val="000000"/>
        </w:rPr>
        <w:t xml:space="preserve"> веб-</w:t>
      </w:r>
      <w:proofErr w:type="spellStart"/>
      <w:r>
        <w:rPr>
          <w:rFonts w:ascii="Times New Roman" w:hAnsi="Times New Roman" w:cs="Times New Roman"/>
          <w:color w:val="000000"/>
        </w:rPr>
        <w:t>сайті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CE6C85" w:rsidRDefault="004F5D19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>фондового 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23.04.2019</w:t>
      </w:r>
    </w:p>
    <w:p w:rsidR="00CE6C85" w:rsidRDefault="004F5D19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(адреса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сторінки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CE6C85" w:rsidRDefault="004F5D19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405" w:after="0" w:line="240" w:lineRule="auto"/>
        <w:rPr>
          <w:rFonts w:ascii="Times New Roman" w:hAnsi="Times New Roman" w:cs="Times New Roman"/>
          <w:color w:val="C0C0C0"/>
          <w:sz w:val="20"/>
          <w:szCs w:val="20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23.04.2019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00476754</w:t>
      </w:r>
    </w:p>
    <w:p w:rsidR="004F5D19" w:rsidRDefault="004F5D19" w:rsidP="004F5D19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F5D19" w:rsidRDefault="004F5D19" w:rsidP="004F5D19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D19" w:rsidRDefault="004F5D19" w:rsidP="004F5D19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F5D19" w:rsidRDefault="004F5D19" w:rsidP="004F5D19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попереднє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згоди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вчинення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F5D19" w:rsidRDefault="004F5D19" w:rsidP="004F5D19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значних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правочинів</w:t>
      </w:r>
      <w:proofErr w:type="spellEnd"/>
    </w:p>
    <w:p w:rsidR="004F5D19" w:rsidRDefault="004F5D19" w:rsidP="004F5D19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Гранична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Співвідношення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граничної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сукупної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сукупна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center" w:pos="283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з/п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(тис.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відсотках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F5D19" w:rsidRDefault="004F5D19" w:rsidP="004F5D19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(тис.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F5D19" w:rsidRDefault="004F5D19" w:rsidP="004F5D19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before="186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4F5D19" w:rsidRDefault="004F5D19" w:rsidP="004F5D19">
      <w:pPr>
        <w:widowControl w:val="0"/>
        <w:tabs>
          <w:tab w:val="center" w:pos="283"/>
          <w:tab w:val="center" w:pos="1134"/>
          <w:tab w:val="center" w:pos="2551"/>
          <w:tab w:val="center" w:pos="4536"/>
          <w:tab w:val="center" w:pos="7938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23.04.201</w:t>
      </w:r>
      <w:ins w:id="0" w:author="Петрук Віталій Борисович" w:date="2019-04-23T14:27:00Z">
        <w:r w:rsidR="007B3AF6" w:rsidRPr="007B3AF6">
          <w:rPr>
            <w:rFonts w:ascii="Times New Roman" w:hAnsi="Times New Roman" w:cs="Times New Roman"/>
            <w:color w:val="000000"/>
            <w:sz w:val="24"/>
            <w:szCs w:val="24"/>
          </w:rPr>
          <w:t>9</w:t>
        </w:r>
      </w:ins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160000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066,8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1764,67993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загальними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зборами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приватного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акціонерного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товариства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попереднє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згоди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вчинення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значних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23.04.2019;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Відомості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зазначенням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зокрема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характеру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договори про продаж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засобів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нижчою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балансової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товарі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нижчою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собівартості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закупівельної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на суму,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перевищує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еквівалент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500.000,00 EUR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п’ятисот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тисяч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євро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за курсом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момент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укладення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договору;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договори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безоплатне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відчуження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засобів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товарів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товариством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оплати (в тому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числі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дарування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сувенірів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діловим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партнерам,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делегацій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інвесторів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на суму,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перевищує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еквівалент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1.000,00 EUR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однієї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тисячі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євро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за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момент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укладення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договору;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продаж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засобів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товарів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перевищує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балансову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собівартість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закупівельну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кредитні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договори –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ставкою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перевищує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ставку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момент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укладення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більше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ніж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договори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придбання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обладнання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транспорту,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засобів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проектних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будівельних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монтажних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інші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договори,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спрямовані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налагодження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розширення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виробництва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застави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засобів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інвестиційні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договори, договори, предметом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здійснення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банківських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переказів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фінансових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операцій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договорів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схвалених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обмеження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сумою;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здійснення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банківських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переказів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випадках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на суму,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перевищує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еквівалент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100.000,00 EUR (ста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тисяч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євро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за курсом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Національного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момент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здійснення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переказу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Граничн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сукупн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вартіст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160000 тис.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9066,8 тис.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Співвідношення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граничної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сукупної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правочинів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вартості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активів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останньої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річної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фінансової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звітності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відсотках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): 1764,67993%;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Загальна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акцій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2 356 070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акцій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зареєстровані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участі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загальних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зборах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2 004 979;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акцій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проголосували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"за"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2 004 979;</w:t>
      </w:r>
    </w:p>
    <w:p w:rsidR="004F5D19" w:rsidRDefault="004F5D19" w:rsidP="004F5D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голосуючих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акцій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проголосували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0.</w:t>
      </w:r>
    </w:p>
    <w:p w:rsidR="004F5D19" w:rsidRDefault="004F5D19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405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</w:p>
    <w:sectPr w:rsidR="004F5D19">
      <w:pgSz w:w="11904" w:h="16834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C6"/>
    <w:rsid w:val="004F5D19"/>
    <w:rsid w:val="007B3AF6"/>
    <w:rsid w:val="00AB5CC6"/>
    <w:rsid w:val="00C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3117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Петрук Віталій Борисович</cp:lastModifiedBy>
  <cp:revision>2</cp:revision>
  <dcterms:created xsi:type="dcterms:W3CDTF">2019-04-23T11:28:00Z</dcterms:created>
  <dcterms:modified xsi:type="dcterms:W3CDTF">2019-04-23T11:28:00Z</dcterms:modified>
</cp:coreProperties>
</file>